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D1" w:rsidRPr="00FD05C6" w:rsidRDefault="00C45AD1" w:rsidP="00FD05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D05C6">
        <w:rPr>
          <w:rFonts w:ascii="Times New Roman" w:hAnsi="Times New Roman" w:cs="Times New Roman"/>
          <w:b/>
          <w:i/>
          <w:sz w:val="28"/>
          <w:szCs w:val="28"/>
        </w:rPr>
        <w:t>TRƯỜNG TIỂU HỌC LÊ VĂN TÁM</w:t>
      </w:r>
    </w:p>
    <w:p w:rsidR="00C45AD1" w:rsidRPr="00FD05C6" w:rsidRDefault="00C45AD1" w:rsidP="00FD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5C6">
        <w:rPr>
          <w:rFonts w:ascii="Times New Roman" w:hAnsi="Times New Roman" w:cs="Times New Roman"/>
          <w:sz w:val="28"/>
          <w:szCs w:val="28"/>
        </w:rPr>
        <w:t>Tên: …………………………………… lớp 4/……</w:t>
      </w:r>
    </w:p>
    <w:p w:rsidR="00C45AD1" w:rsidRPr="00FD05C6" w:rsidRDefault="00C45AD1" w:rsidP="00FD0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5C6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r w:rsidRPr="00FD0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D1" w:rsidRPr="00FD05C6" w:rsidRDefault="00C45AD1" w:rsidP="00FD05C6">
      <w:pPr>
        <w:spacing w:after="0"/>
        <w:ind w:right="48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D05C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CÁC SỐ CÓ SÁU CHỮ SỐ</w:t>
      </w:r>
    </w:p>
    <w:p w:rsidR="00724B19" w:rsidRPr="00FD05C6" w:rsidRDefault="00C45AD1" w:rsidP="00FD05C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FD05C6">
        <w:rPr>
          <w:b/>
          <w:color w:val="000000"/>
          <w:sz w:val="28"/>
          <w:szCs w:val="28"/>
        </w:rPr>
        <w:t xml:space="preserve">Bài 1:  </w:t>
      </w:r>
      <w:r w:rsidR="00F2266F" w:rsidRPr="00FD05C6">
        <w:rPr>
          <w:b/>
          <w:color w:val="000000"/>
          <w:sz w:val="28"/>
          <w:szCs w:val="28"/>
        </w:rPr>
        <w:t>Viết tiếp vào chỗ chấm</w:t>
      </w:r>
      <w:r w:rsidRPr="00FD05C6">
        <w:rPr>
          <w:b/>
          <w:color w:val="000000"/>
          <w:sz w:val="28"/>
          <w:szCs w:val="28"/>
        </w:rPr>
        <w:t xml:space="preserve">: </w:t>
      </w:r>
    </w:p>
    <w:p w:rsidR="00D2539F" w:rsidRPr="00D2539F" w:rsidRDefault="002E5701" w:rsidP="00FD05C6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noProof/>
          <w:lang w:eastAsia="ko-KR"/>
        </w:rPr>
        <w:drawing>
          <wp:inline distT="0" distB="0" distL="0" distR="0" wp14:anchorId="23DA9EF8" wp14:editId="15115FBF">
            <wp:extent cx="6113721" cy="1610360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57" t="30756" r="43289" b="43669"/>
                    <a:stretch/>
                  </pic:blipFill>
                  <pic:spPr bwMode="auto">
                    <a:xfrm>
                      <a:off x="0" y="0"/>
                      <a:ext cx="6168175" cy="1624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39F" w:rsidRPr="00D2539F" w:rsidRDefault="00D2539F" w:rsidP="00FD05C6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D2539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Viết số : ………………………..</w:t>
      </w:r>
    </w:p>
    <w:p w:rsidR="00D2539F" w:rsidRPr="00D2539F" w:rsidRDefault="00D2539F" w:rsidP="00FD05C6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D2539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Đọc số : ……………………………………….</w:t>
      </w:r>
      <w:r w:rsidR="002E570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.........................................................</w:t>
      </w:r>
    </w:p>
    <w:p w:rsidR="00D2539F" w:rsidRPr="00D2539F" w:rsidRDefault="009E5631" w:rsidP="00FD05C6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D05C6">
        <w:rPr>
          <w:rFonts w:ascii="Times New Roman" w:hAnsi="Times New Roman" w:cs="Times New Roman"/>
          <w:b/>
          <w:color w:val="000000"/>
          <w:sz w:val="28"/>
          <w:szCs w:val="28"/>
        </w:rPr>
        <w:t>Bài 2</w:t>
      </w:r>
      <w:r w:rsidR="00724B19" w:rsidRPr="00FD05C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D0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Viết số </w:t>
      </w:r>
      <w:r w:rsidR="000C0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hoặc chữ </w:t>
      </w:r>
      <w:r w:rsidRPr="00FD05C6">
        <w:rPr>
          <w:rFonts w:ascii="Times New Roman" w:hAnsi="Times New Roman" w:cs="Times New Roman"/>
          <w:b/>
          <w:color w:val="000000"/>
          <w:sz w:val="28"/>
          <w:szCs w:val="28"/>
        </w:rPr>
        <w:t>thích hợp vào ô trống:</w:t>
      </w:r>
      <w:r w:rsidR="00724B19" w:rsidRPr="00FD0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925"/>
        <w:gridCol w:w="939"/>
        <w:gridCol w:w="972"/>
        <w:gridCol w:w="878"/>
        <w:gridCol w:w="863"/>
        <w:gridCol w:w="749"/>
        <w:gridCol w:w="3976"/>
      </w:tblGrid>
      <w:tr w:rsidR="00422E41" w:rsidRPr="00422E41" w:rsidTr="008D62C6">
        <w:trPr>
          <w:trHeight w:val="781"/>
        </w:trPr>
        <w:tc>
          <w:tcPr>
            <w:tcW w:w="11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Viết số</w:t>
            </w:r>
          </w:p>
        </w:tc>
        <w:tc>
          <w:tcPr>
            <w:tcW w:w="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Trăm nghìn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Chục nghìn</w:t>
            </w:r>
          </w:p>
        </w:tc>
        <w:tc>
          <w:tcPr>
            <w:tcW w:w="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Nghìn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Trăm</w:t>
            </w:r>
          </w:p>
        </w:tc>
        <w:tc>
          <w:tcPr>
            <w:tcW w:w="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Chục</w:t>
            </w:r>
          </w:p>
        </w:tc>
        <w:tc>
          <w:tcPr>
            <w:tcW w:w="7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Đơn vị</w:t>
            </w:r>
          </w:p>
        </w:tc>
        <w:tc>
          <w:tcPr>
            <w:tcW w:w="3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233B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ko-KR"/>
              </w:rPr>
              <w:t>Đọc số</w:t>
            </w:r>
          </w:p>
        </w:tc>
      </w:tr>
      <w:tr w:rsidR="00422E41" w:rsidRPr="00422E41" w:rsidTr="008D62C6">
        <w:trPr>
          <w:trHeight w:val="659"/>
        </w:trPr>
        <w:tc>
          <w:tcPr>
            <w:tcW w:w="11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152</w:t>
            </w:r>
            <w:r w:rsidR="00AB2103"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734</w:t>
            </w:r>
          </w:p>
        </w:tc>
        <w:tc>
          <w:tcPr>
            <w:tcW w:w="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7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3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22E41" w:rsidRPr="00422E41" w:rsidTr="008D62C6">
        <w:trPr>
          <w:trHeight w:val="742"/>
        </w:trPr>
        <w:tc>
          <w:tcPr>
            <w:tcW w:w="11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D2539F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1A3938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1A3938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1A3938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1A3938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1A3938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7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39F" w:rsidRPr="00422E41" w:rsidRDefault="001A3938" w:rsidP="003C7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22E41" w:rsidRPr="00422E41" w:rsidTr="008D62C6">
        <w:trPr>
          <w:trHeight w:val="756"/>
        </w:trPr>
        <w:tc>
          <w:tcPr>
            <w:tcW w:w="11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7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39F" w:rsidRPr="00422E41" w:rsidRDefault="00D2539F" w:rsidP="00FD05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22E4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Tám trăm ba mươi hai nghìn bảy trăm năm mươi ba</w:t>
            </w:r>
          </w:p>
        </w:tc>
      </w:tr>
    </w:tbl>
    <w:p w:rsidR="008D62C6" w:rsidRDefault="008D62C6" w:rsidP="00F04FF1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</w:p>
    <w:p w:rsidR="00F2266F" w:rsidRDefault="00FD05C6" w:rsidP="00F04FF1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FD05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Bài 3: Nối (theo mẫu):</w:t>
      </w:r>
    </w:p>
    <w:p w:rsidR="00F2266F" w:rsidRPr="00F675DD" w:rsidRDefault="00C9458D" w:rsidP="00F675DD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>
        <w:rPr>
          <w:noProof/>
          <w:lang w:eastAsia="ko-KR"/>
        </w:rPr>
        <w:drawing>
          <wp:inline distT="0" distB="0" distL="0" distR="0" wp14:anchorId="51B64672" wp14:editId="58B965F2">
            <wp:extent cx="6489305" cy="2324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305" t="45291" r="56872" b="33161"/>
                    <a:stretch/>
                  </pic:blipFill>
                  <pic:spPr bwMode="auto">
                    <a:xfrm>
                      <a:off x="0" y="0"/>
                      <a:ext cx="6655271" cy="238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2C6" w:rsidRDefault="008D62C6" w:rsidP="00FD05C6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ko-KR"/>
        </w:rPr>
      </w:pPr>
    </w:p>
    <w:p w:rsidR="008D62C6" w:rsidRDefault="008D62C6" w:rsidP="00FD05C6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ko-KR"/>
        </w:rPr>
      </w:pPr>
    </w:p>
    <w:p w:rsidR="00F2266F" w:rsidRPr="00F2266F" w:rsidRDefault="00FD05C6" w:rsidP="00FD05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FD05C6">
        <w:rPr>
          <w:rFonts w:ascii="Times New Roman" w:eastAsia="Times New Roman" w:hAnsi="Times New Roman" w:cs="Times New Roman"/>
          <w:b/>
          <w:noProof/>
          <w:sz w:val="28"/>
          <w:szCs w:val="28"/>
          <w:lang w:eastAsia="ko-KR"/>
        </w:rPr>
        <w:t>Bài 4: Viết tiếp vào chỗ chấm:</w:t>
      </w:r>
    </w:p>
    <w:p w:rsidR="00F2266F" w:rsidRPr="00F2266F" w:rsidRDefault="00F2266F" w:rsidP="00FD05C6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a) Số "tám nghìn tám trăm linh hai" viết là…………..</w:t>
      </w:r>
      <w:r w:rsidR="00F675DD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...........</w:t>
      </w:r>
    </w:p>
    <w:p w:rsidR="00F675DD" w:rsidRPr="00F2266F" w:rsidRDefault="00F2266F" w:rsidP="00F675D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b) Số "hai trăm nghìn bốn trăm </w:t>
      </w:r>
      <w:r w:rsidR="00B454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mười</w:t>
      </w:r>
      <w:r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bảy"viết là</w:t>
      </w:r>
      <w:r w:rsidR="00F675DD"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…………..</w:t>
      </w:r>
      <w:r w:rsidR="00F675DD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...........</w:t>
      </w:r>
    </w:p>
    <w:p w:rsidR="00F675DD" w:rsidRPr="00F2266F" w:rsidRDefault="00F2266F" w:rsidP="00F675DD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c) Số "chín trăm linh năm nghìn ba trăm linh tám" viết là</w:t>
      </w:r>
      <w:r w:rsidR="00F675DD"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…………..</w:t>
      </w:r>
      <w:r w:rsidR="00F675DD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...........</w:t>
      </w:r>
    </w:p>
    <w:p w:rsidR="00F2266F" w:rsidRPr="00F2266F" w:rsidRDefault="00F2266F" w:rsidP="00FD05C6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d) Số "một trăm nghìn không trăm mười một</w:t>
      </w:r>
      <w:r w:rsidR="00F675DD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" </w:t>
      </w:r>
      <w:r w:rsidR="00F675DD" w:rsidRPr="00F2266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viết là…………..</w:t>
      </w:r>
      <w:r w:rsidR="00F675DD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...........</w:t>
      </w:r>
    </w:p>
    <w:p w:rsidR="0006350D" w:rsidRPr="003D4A08" w:rsidRDefault="007C0619" w:rsidP="003242D4">
      <w:pPr>
        <w:ind w:left="360"/>
        <w:rPr>
          <w:rFonts w:ascii="Times New Roman" w:hAnsi="Times New Roman"/>
          <w:b/>
          <w:sz w:val="28"/>
          <w:szCs w:val="28"/>
        </w:rPr>
      </w:pPr>
      <w:ins w:id="1" w:author="Unknown">
        <w:r>
          <w:rPr>
            <w:rFonts w:ascii="Arial" w:hAnsi="Arial" w:cs="Arial"/>
            <w:color w:val="313131"/>
            <w:sz w:val="21"/>
            <w:szCs w:val="21"/>
            <w:bdr w:val="none" w:sz="0" w:space="0" w:color="auto" w:frame="1"/>
          </w:rPr>
          <w:br/>
        </w:r>
      </w:ins>
      <w:r w:rsidR="0006350D" w:rsidRPr="003D4A08">
        <w:rPr>
          <w:rFonts w:ascii="Times New Roman" w:hAnsi="Times New Roman"/>
          <w:b/>
          <w:sz w:val="28"/>
          <w:szCs w:val="28"/>
        </w:rPr>
        <w:t>Dặn dò:</w:t>
      </w:r>
    </w:p>
    <w:p w:rsidR="0006350D" w:rsidRPr="003D4A08" w:rsidRDefault="0006350D" w:rsidP="0006350D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D4A08">
        <w:rPr>
          <w:rFonts w:ascii="Times New Roman" w:hAnsi="Times New Roman"/>
          <w:bCs/>
          <w:sz w:val="28"/>
          <w:szCs w:val="28"/>
        </w:rPr>
        <w:t>Con hoàn thành phiếu bài tập.</w:t>
      </w:r>
    </w:p>
    <w:p w:rsidR="0006350D" w:rsidRPr="003D4A08" w:rsidRDefault="0006350D" w:rsidP="0006350D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D4A08">
        <w:rPr>
          <w:rFonts w:ascii="Times New Roman" w:hAnsi="Times New Roman"/>
          <w:bCs/>
          <w:sz w:val="28"/>
          <w:szCs w:val="28"/>
        </w:rPr>
        <w:t xml:space="preserve">Ôn lại cách </w:t>
      </w:r>
      <w:r w:rsidR="003242D4">
        <w:rPr>
          <w:rFonts w:ascii="Times New Roman" w:hAnsi="Times New Roman"/>
          <w:bCs/>
          <w:sz w:val="28"/>
          <w:szCs w:val="28"/>
        </w:rPr>
        <w:t>đọc, viết các số có 6 chữ số.</w:t>
      </w:r>
    </w:p>
    <w:p w:rsidR="0006350D" w:rsidRPr="003D4A08" w:rsidRDefault="0006350D" w:rsidP="0006350D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D4A08">
        <w:rPr>
          <w:rFonts w:ascii="Times New Roman" w:hAnsi="Times New Roman"/>
          <w:sz w:val="28"/>
          <w:szCs w:val="28"/>
        </w:rPr>
        <w:t>Xem trước bài:</w:t>
      </w:r>
      <w:r w:rsidRPr="003D4A08">
        <w:rPr>
          <w:rFonts w:ascii="Times New Roman" w:hAnsi="Times New Roman"/>
          <w:b/>
          <w:sz w:val="28"/>
          <w:szCs w:val="28"/>
        </w:rPr>
        <w:t xml:space="preserve"> </w:t>
      </w:r>
      <w:r w:rsidR="003242D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Hàng và lớp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(SGK trang </w:t>
      </w:r>
      <w:r w:rsidR="003242D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)</w:t>
      </w:r>
    </w:p>
    <w:p w:rsidR="0006350D" w:rsidRPr="007640F8" w:rsidRDefault="0006350D" w:rsidP="0006350D">
      <w:pPr>
        <w:rPr>
          <w:rFonts w:ascii="Times New Roman" w:eastAsiaTheme="minorEastAsia" w:hAnsi="Times New Roman"/>
          <w:sz w:val="28"/>
        </w:rPr>
      </w:pPr>
    </w:p>
    <w:p w:rsidR="00C9458D" w:rsidRPr="0006350D" w:rsidRDefault="00C9458D" w:rsidP="0006350D">
      <w:pPr>
        <w:jc w:val="center"/>
        <w:rPr>
          <w:rFonts w:ascii="Arial" w:eastAsia="Times New Roman" w:hAnsi="Arial" w:cs="Arial"/>
          <w:color w:val="313131"/>
          <w:sz w:val="21"/>
          <w:szCs w:val="21"/>
          <w:lang w:eastAsia="ko-KR"/>
        </w:rPr>
      </w:pPr>
    </w:p>
    <w:p w:rsidR="00310732" w:rsidRPr="00FD05C6" w:rsidRDefault="009412FD" w:rsidP="00FD05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0732" w:rsidRPr="00FD05C6" w:rsidSect="008D6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47D7F"/>
    <w:multiLevelType w:val="multilevel"/>
    <w:tmpl w:val="A52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2243D"/>
    <w:multiLevelType w:val="hybridMultilevel"/>
    <w:tmpl w:val="4C3C08B0"/>
    <w:lvl w:ilvl="0" w:tplc="EF10CD86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34"/>
  <w:drawingGridVerticalSpacing w:val="1134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D1"/>
    <w:rsid w:val="0006350D"/>
    <w:rsid w:val="000A4FFA"/>
    <w:rsid w:val="000C02DE"/>
    <w:rsid w:val="000C0576"/>
    <w:rsid w:val="000D7DAD"/>
    <w:rsid w:val="001A3938"/>
    <w:rsid w:val="00233BB1"/>
    <w:rsid w:val="0023770B"/>
    <w:rsid w:val="00285B35"/>
    <w:rsid w:val="00294ECA"/>
    <w:rsid w:val="002E5701"/>
    <w:rsid w:val="003242D4"/>
    <w:rsid w:val="003C72F9"/>
    <w:rsid w:val="00422E41"/>
    <w:rsid w:val="004D560E"/>
    <w:rsid w:val="00513F4D"/>
    <w:rsid w:val="00707612"/>
    <w:rsid w:val="00724B19"/>
    <w:rsid w:val="00767918"/>
    <w:rsid w:val="007B2320"/>
    <w:rsid w:val="007C0619"/>
    <w:rsid w:val="00881EB0"/>
    <w:rsid w:val="008D62C6"/>
    <w:rsid w:val="009412FD"/>
    <w:rsid w:val="0099373F"/>
    <w:rsid w:val="009D466E"/>
    <w:rsid w:val="009E5631"/>
    <w:rsid w:val="00AB2103"/>
    <w:rsid w:val="00B4543E"/>
    <w:rsid w:val="00B454F7"/>
    <w:rsid w:val="00C45AD1"/>
    <w:rsid w:val="00C9458D"/>
    <w:rsid w:val="00CC3356"/>
    <w:rsid w:val="00CC3500"/>
    <w:rsid w:val="00CC6BD7"/>
    <w:rsid w:val="00D20ECB"/>
    <w:rsid w:val="00D2539F"/>
    <w:rsid w:val="00DB7A44"/>
    <w:rsid w:val="00F04FF1"/>
    <w:rsid w:val="00F2266F"/>
    <w:rsid w:val="00F50E12"/>
    <w:rsid w:val="00F675DD"/>
    <w:rsid w:val="00FB771E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1432"/>
  <w15:chartTrackingRefBased/>
  <w15:docId w15:val="{9D2D101F-8A8D-4A17-9361-93234777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D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D2539F"/>
    <w:rPr>
      <w:color w:val="0000FF"/>
      <w:u w:val="single"/>
    </w:rPr>
  </w:style>
  <w:style w:type="table" w:styleId="TableGrid">
    <w:name w:val="Table Grid"/>
    <w:basedOn w:val="TableNormal"/>
    <w:uiPriority w:val="59"/>
    <w:rsid w:val="00FB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</dc:creator>
  <cp:keywords/>
  <dc:description/>
  <cp:lastModifiedBy>meo</cp:lastModifiedBy>
  <cp:revision>5</cp:revision>
  <dcterms:created xsi:type="dcterms:W3CDTF">2021-08-23T13:52:00Z</dcterms:created>
  <dcterms:modified xsi:type="dcterms:W3CDTF">2021-08-26T05:51:00Z</dcterms:modified>
</cp:coreProperties>
</file>